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92" w:rsidRDefault="008F1792">
      <w:pPr>
        <w:jc w:val="center"/>
        <w:rPr>
          <w:rFonts w:eastAsia="魏碑" w:hint="eastAsia"/>
          <w:b/>
          <w:sz w:val="72"/>
        </w:rPr>
      </w:pPr>
    </w:p>
    <w:p w:rsidR="008F1792" w:rsidRDefault="00743550">
      <w:pPr>
        <w:jc w:val="center"/>
        <w:rPr>
          <w:rFonts w:eastAsia="魏碑"/>
          <w:b/>
          <w:sz w:val="72"/>
        </w:rPr>
      </w:pPr>
      <w:r>
        <w:rPr>
          <w:rFonts w:eastAsia="魏碑" w:hint="eastAsia"/>
          <w:b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31875" cy="1039495"/>
            <wp:effectExtent l="19050" t="0" r="0" b="0"/>
            <wp:wrapNone/>
            <wp:docPr id="2" name="图片 2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5CB">
        <w:rPr>
          <w:rFonts w:eastAsia="魏碑"/>
          <w:b/>
          <w:sz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in;margin-top:0;width:261pt;height:91.45pt;z-index:251660288;mso-position-horizontal-relative:text;mso-position-vertical-relative:text;mso-width-relative:page;mso-height-relative:page" fillcolor="yellow">
            <v:imagedata r:id="rId10" o:title="" gain="88562f" blacklevel="17040f" grayscale="t"/>
          </v:shape>
          <o:OLEObject Type="Embed" ProgID="Word.Picture.8" ShapeID="_x0000_s1027" DrawAspect="Content" ObjectID="_1732431435" r:id="rId11"/>
        </w:object>
      </w:r>
    </w:p>
    <w:p w:rsidR="008F1792" w:rsidRDefault="008F1792">
      <w:pPr>
        <w:jc w:val="center"/>
        <w:rPr>
          <w:rFonts w:eastAsia="魏碑"/>
          <w:b/>
          <w:sz w:val="36"/>
        </w:rPr>
      </w:pPr>
    </w:p>
    <w:p w:rsidR="008F1792" w:rsidRDefault="008F1792">
      <w:pPr>
        <w:jc w:val="center"/>
        <w:rPr>
          <w:rFonts w:eastAsia="魏碑"/>
          <w:b/>
          <w:sz w:val="36"/>
        </w:rPr>
      </w:pPr>
    </w:p>
    <w:p w:rsidR="008F1792" w:rsidRDefault="008F1792">
      <w:pPr>
        <w:jc w:val="center"/>
        <w:rPr>
          <w:rFonts w:eastAsia="魏碑"/>
          <w:b/>
          <w:sz w:val="36"/>
        </w:rPr>
      </w:pPr>
    </w:p>
    <w:p w:rsidR="008F1792" w:rsidRDefault="0074355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硕博连读攻读博士学位研究生</w:t>
      </w:r>
    </w:p>
    <w:p w:rsidR="008F1792" w:rsidRDefault="008F1792">
      <w:pPr>
        <w:jc w:val="center"/>
        <w:rPr>
          <w:b/>
          <w:sz w:val="44"/>
        </w:rPr>
      </w:pPr>
    </w:p>
    <w:p w:rsidR="008F1792" w:rsidRDefault="00743550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请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8F1792" w:rsidRDefault="008F1792">
      <w:pPr>
        <w:jc w:val="center"/>
        <w:rPr>
          <w:rFonts w:eastAsia="魏碑"/>
          <w:b/>
          <w:sz w:val="36"/>
        </w:rPr>
      </w:pPr>
    </w:p>
    <w:p w:rsidR="008F1792" w:rsidRDefault="008F1792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360"/>
        <w:gridCol w:w="3325"/>
      </w:tblGrid>
      <w:tr w:rsidR="008F1792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92" w:rsidRDefault="00743550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1792" w:rsidRDefault="00743550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8F1792" w:rsidRDefault="008F1792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8F1792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92" w:rsidRDefault="00743550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1792" w:rsidRDefault="00743550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8F1792" w:rsidRDefault="008F1792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8F1792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92" w:rsidRDefault="00743550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1792" w:rsidRDefault="00743550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8F1792" w:rsidRDefault="008F1792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8F1792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92" w:rsidRDefault="00743550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1792" w:rsidRDefault="00743550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8F1792" w:rsidRDefault="008F1792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8F1792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92" w:rsidRDefault="00743550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1792" w:rsidRDefault="00743550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8F1792" w:rsidRDefault="008F1792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8F1792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92" w:rsidRDefault="00743550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1792" w:rsidRDefault="00743550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8F1792" w:rsidRDefault="008F1792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8F1792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792" w:rsidRDefault="00743550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1792" w:rsidRDefault="00743550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8F1792" w:rsidRDefault="008F1792">
            <w:pPr>
              <w:spacing w:before="120" w:after="120" w:line="320" w:lineRule="exact"/>
              <w:rPr>
                <w:sz w:val="28"/>
              </w:rPr>
            </w:pPr>
          </w:p>
        </w:tc>
      </w:tr>
    </w:tbl>
    <w:p w:rsidR="008F1792" w:rsidRDefault="008F1792">
      <w:pPr>
        <w:jc w:val="center"/>
        <w:rPr>
          <w:rFonts w:eastAsia="魏碑"/>
          <w:b/>
          <w:sz w:val="36"/>
        </w:rPr>
      </w:pPr>
    </w:p>
    <w:p w:rsidR="008F1792" w:rsidRDefault="008F1792">
      <w:pPr>
        <w:jc w:val="center"/>
        <w:rPr>
          <w:rFonts w:eastAsia="魏碑"/>
          <w:b/>
          <w:sz w:val="36"/>
        </w:rPr>
      </w:pPr>
    </w:p>
    <w:p w:rsidR="008F1792" w:rsidRDefault="008F1792">
      <w:pPr>
        <w:jc w:val="center"/>
        <w:rPr>
          <w:rFonts w:eastAsia="魏碑"/>
          <w:b/>
          <w:sz w:val="36"/>
        </w:rPr>
      </w:pPr>
    </w:p>
    <w:p w:rsidR="008F1792" w:rsidRDefault="00743550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>
        <w:rPr>
          <w:rFonts w:eastAsia="魏碑" w:hint="eastAsia"/>
          <w:b/>
          <w:sz w:val="32"/>
          <w:szCs w:val="32"/>
        </w:rPr>
        <w:t>二二年十二月</w:t>
      </w:r>
    </w:p>
    <w:p w:rsidR="008F1792" w:rsidRDefault="008F1792"/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915"/>
        <w:gridCol w:w="449"/>
        <w:gridCol w:w="709"/>
        <w:gridCol w:w="709"/>
        <w:gridCol w:w="708"/>
        <w:gridCol w:w="993"/>
        <w:gridCol w:w="1275"/>
        <w:gridCol w:w="1701"/>
      </w:tblGrid>
      <w:tr w:rsidR="008F1792">
        <w:trPr>
          <w:trHeight w:hRule="exact" w:val="567"/>
        </w:trPr>
        <w:tc>
          <w:tcPr>
            <w:tcW w:w="1226" w:type="dxa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792">
        <w:trPr>
          <w:trHeight w:hRule="exact" w:val="567"/>
        </w:trPr>
        <w:tc>
          <w:tcPr>
            <w:tcW w:w="1226" w:type="dxa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782" w:type="dxa"/>
            <w:gridSpan w:val="4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1792" w:rsidRDefault="00743550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76" w:type="dxa"/>
            <w:gridSpan w:val="2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792">
        <w:trPr>
          <w:trHeight w:hRule="exact" w:val="567"/>
        </w:trPr>
        <w:tc>
          <w:tcPr>
            <w:tcW w:w="1226" w:type="dxa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782" w:type="dxa"/>
            <w:gridSpan w:val="4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1792" w:rsidRDefault="00743550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792">
        <w:trPr>
          <w:trHeight w:hRule="exact" w:val="567"/>
        </w:trPr>
        <w:tc>
          <w:tcPr>
            <w:tcW w:w="1226" w:type="dxa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1792" w:rsidRDefault="00743550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792">
        <w:trPr>
          <w:trHeight w:hRule="exact" w:val="685"/>
          <w:ins w:id="0" w:author="Administrator" w:date="2022-11-18T11:08:00Z"/>
        </w:trPr>
        <w:tc>
          <w:tcPr>
            <w:tcW w:w="2141" w:type="dxa"/>
            <w:gridSpan w:val="2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本科毕业学校及时间</w:t>
            </w:r>
          </w:p>
        </w:tc>
        <w:tc>
          <w:tcPr>
            <w:tcW w:w="1867" w:type="dxa"/>
            <w:gridSpan w:val="3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获学士学位单位及时间</w:t>
            </w:r>
          </w:p>
        </w:tc>
        <w:tc>
          <w:tcPr>
            <w:tcW w:w="2976" w:type="dxa"/>
            <w:gridSpan w:val="2"/>
            <w:vAlign w:val="center"/>
          </w:tcPr>
          <w:p w:rsidR="008F1792" w:rsidRDefault="008F1792">
            <w:pPr>
              <w:rPr>
                <w:ins w:id="1" w:author="Administrator" w:date="2022-11-18T11:08:00Z"/>
                <w:rFonts w:ascii="宋体" w:hAnsi="宋体"/>
                <w:sz w:val="24"/>
              </w:rPr>
            </w:pPr>
          </w:p>
        </w:tc>
      </w:tr>
      <w:tr w:rsidR="008F1792">
        <w:trPr>
          <w:trHeight w:hRule="exact" w:val="567"/>
        </w:trPr>
        <w:tc>
          <w:tcPr>
            <w:tcW w:w="2141" w:type="dxa"/>
            <w:gridSpan w:val="2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硕士阶段学习专业</w:t>
            </w:r>
          </w:p>
        </w:tc>
        <w:tc>
          <w:tcPr>
            <w:tcW w:w="1867" w:type="dxa"/>
            <w:gridSpan w:val="3"/>
            <w:vAlign w:val="center"/>
          </w:tcPr>
          <w:p w:rsidR="008F1792" w:rsidRDefault="008F1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硕士指导教师</w:t>
            </w:r>
          </w:p>
        </w:tc>
        <w:tc>
          <w:tcPr>
            <w:tcW w:w="2976" w:type="dxa"/>
            <w:gridSpan w:val="2"/>
            <w:vAlign w:val="center"/>
          </w:tcPr>
          <w:p w:rsidR="008F1792" w:rsidRDefault="008F1792">
            <w:pPr>
              <w:rPr>
                <w:rFonts w:ascii="宋体" w:hAnsi="宋体"/>
                <w:sz w:val="24"/>
              </w:rPr>
            </w:pPr>
          </w:p>
        </w:tc>
      </w:tr>
      <w:tr w:rsidR="008F1792">
        <w:trPr>
          <w:trHeight w:hRule="exact" w:val="1388"/>
        </w:trPr>
        <w:tc>
          <w:tcPr>
            <w:tcW w:w="2141" w:type="dxa"/>
            <w:gridSpan w:val="2"/>
            <w:vAlign w:val="center"/>
          </w:tcPr>
          <w:p w:rsidR="008F1792" w:rsidRDefault="00743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水平</w:t>
            </w:r>
          </w:p>
        </w:tc>
        <w:tc>
          <w:tcPr>
            <w:tcW w:w="6544" w:type="dxa"/>
            <w:gridSpan w:val="7"/>
            <w:vAlign w:val="center"/>
          </w:tcPr>
          <w:p w:rsidR="008F1792" w:rsidRDefault="00743550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CET-6 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CET-4 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F1792" w:rsidRDefault="00743550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TOEFL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IELTS 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</w:p>
          <w:p w:rsidR="008F1792" w:rsidRDefault="00743550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其他成绩</w:t>
            </w:r>
            <w:r>
              <w:rPr>
                <w:sz w:val="24"/>
              </w:rPr>
              <w:t>（请说明）：</w:t>
            </w:r>
          </w:p>
        </w:tc>
      </w:tr>
      <w:tr w:rsidR="008F1792">
        <w:trPr>
          <w:trHeight w:hRule="exact" w:val="2292"/>
        </w:trPr>
        <w:tc>
          <w:tcPr>
            <w:tcW w:w="8685" w:type="dxa"/>
            <w:gridSpan w:val="9"/>
          </w:tcPr>
          <w:p w:rsidR="008F1792" w:rsidRDefault="00743550">
            <w:pPr>
              <w:adjustRightInd w:val="0"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攻读硕士学位期间课程学习情况：</w:t>
            </w:r>
          </w:p>
          <w:p w:rsidR="008F1792" w:rsidRDefault="00743550">
            <w:pPr>
              <w:adjustRightInd w:val="0"/>
              <w:spacing w:line="360" w:lineRule="auto"/>
              <w:ind w:firstLineChars="350" w:firstLine="8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已修学分数：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已修硕士学位课程平均成绩：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8F1792" w:rsidRDefault="00743550">
            <w:pPr>
              <w:adjustRightInd w:val="0"/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u w:val="single"/>
              </w:rPr>
              <w:t>是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u w:val="single"/>
              </w:rPr>
              <w:t>否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有单科成绩低于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>分</w:t>
            </w:r>
          </w:p>
          <w:p w:rsidR="008F1792" w:rsidRDefault="008F1792">
            <w:pPr>
              <w:adjustRightInd w:val="0"/>
              <w:ind w:firstLineChars="2150" w:firstLine="5160"/>
              <w:rPr>
                <w:sz w:val="24"/>
              </w:rPr>
            </w:pPr>
          </w:p>
          <w:p w:rsidR="008F1792" w:rsidRDefault="00743550">
            <w:pPr>
              <w:wordWrap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研究生秘书审核（签字）：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F1792">
        <w:trPr>
          <w:trHeight w:hRule="exact" w:val="3197"/>
        </w:trPr>
        <w:tc>
          <w:tcPr>
            <w:tcW w:w="8685" w:type="dxa"/>
            <w:gridSpan w:val="9"/>
          </w:tcPr>
          <w:p w:rsidR="008F1792" w:rsidRDefault="0074355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攻读硕士学位期间科研成果情况（含论文发表、专著教材出版、项目鉴定、专利、获奖、科研报告等情况）：</w:t>
            </w:r>
          </w:p>
          <w:p w:rsidR="008F1792" w:rsidRDefault="008F1792">
            <w:pPr>
              <w:adjustRightInd w:val="0"/>
              <w:rPr>
                <w:sz w:val="24"/>
              </w:rPr>
            </w:pPr>
          </w:p>
          <w:p w:rsidR="008F1792" w:rsidRDefault="008F1792">
            <w:pPr>
              <w:adjustRightInd w:val="0"/>
              <w:rPr>
                <w:sz w:val="24"/>
              </w:rPr>
            </w:pPr>
          </w:p>
          <w:p w:rsidR="008F1792" w:rsidRDefault="008F1792">
            <w:pPr>
              <w:adjustRightInd w:val="0"/>
              <w:rPr>
                <w:sz w:val="24"/>
              </w:rPr>
            </w:pPr>
          </w:p>
          <w:p w:rsidR="008F1792" w:rsidRDefault="008F1792">
            <w:pPr>
              <w:adjustRightInd w:val="0"/>
              <w:rPr>
                <w:sz w:val="24"/>
              </w:rPr>
            </w:pPr>
          </w:p>
          <w:p w:rsidR="008F1792" w:rsidRDefault="008F1792">
            <w:pPr>
              <w:adjustRightInd w:val="0"/>
              <w:rPr>
                <w:sz w:val="24"/>
              </w:rPr>
            </w:pPr>
          </w:p>
          <w:p w:rsidR="008F1792" w:rsidRDefault="008F1792">
            <w:pPr>
              <w:adjustRightInd w:val="0"/>
              <w:rPr>
                <w:sz w:val="24"/>
              </w:rPr>
            </w:pPr>
          </w:p>
          <w:p w:rsidR="008F1792" w:rsidRDefault="00743550">
            <w:pPr>
              <w:wordWrap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研究生秘书审核（签字）：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F1792">
        <w:trPr>
          <w:trHeight w:hRule="exact" w:val="2532"/>
        </w:trPr>
        <w:tc>
          <w:tcPr>
            <w:tcW w:w="8685" w:type="dxa"/>
            <w:gridSpan w:val="9"/>
            <w:tcBorders>
              <w:bottom w:val="single" w:sz="4" w:space="0" w:color="auto"/>
            </w:tcBorders>
          </w:tcPr>
          <w:p w:rsidR="008F1792" w:rsidRDefault="0074355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硕士指导教师对研究生学习和科研素养的评价：</w:t>
            </w:r>
          </w:p>
          <w:p w:rsidR="008F1792" w:rsidRDefault="008F1792">
            <w:pPr>
              <w:rPr>
                <w:rFonts w:ascii="宋体" w:hAnsi="宋体"/>
                <w:sz w:val="24"/>
              </w:rPr>
            </w:pPr>
          </w:p>
          <w:p w:rsidR="008F1792" w:rsidRDefault="008F1792">
            <w:pPr>
              <w:rPr>
                <w:rFonts w:ascii="宋体" w:hAnsi="宋体"/>
                <w:sz w:val="24"/>
              </w:rPr>
            </w:pPr>
          </w:p>
          <w:p w:rsidR="008F1792" w:rsidRDefault="008F1792">
            <w:pPr>
              <w:rPr>
                <w:rFonts w:ascii="宋体" w:hAnsi="宋体"/>
                <w:sz w:val="24"/>
              </w:rPr>
            </w:pPr>
          </w:p>
          <w:p w:rsidR="008F1792" w:rsidRDefault="00743550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同意该生</w:t>
            </w:r>
            <w:r>
              <w:rPr>
                <w:sz w:val="24"/>
              </w:rPr>
              <w:t>申请硕博连读</w:t>
            </w:r>
            <w:r>
              <w:rPr>
                <w:rFonts w:hint="eastAsia"/>
                <w:sz w:val="24"/>
              </w:rPr>
              <w:t>资格。</w:t>
            </w:r>
          </w:p>
          <w:p w:rsidR="008F1792" w:rsidRDefault="008F1792">
            <w:pPr>
              <w:rPr>
                <w:sz w:val="24"/>
              </w:rPr>
            </w:pPr>
          </w:p>
          <w:p w:rsidR="008F1792" w:rsidRDefault="00743550">
            <w:pPr>
              <w:wordWrap w:val="0"/>
              <w:ind w:firstLineChars="700" w:firstLine="16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硕士指导教师（签字）：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8F1792" w:rsidRDefault="00743550">
      <w:r>
        <w:br w:type="page"/>
      </w:r>
    </w:p>
    <w:p w:rsidR="008F1792" w:rsidRDefault="008F1792"/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5"/>
      </w:tblGrid>
      <w:tr w:rsidR="008F1792">
        <w:trPr>
          <w:trHeight w:hRule="exact" w:val="12518"/>
        </w:trPr>
        <w:tc>
          <w:tcPr>
            <w:tcW w:w="8685" w:type="dxa"/>
          </w:tcPr>
          <w:p w:rsidR="008F1792" w:rsidRDefault="00743550">
            <w:pPr>
              <w:spacing w:beforeLines="50" w:before="156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考生对博士阶段学习与科研</w:t>
            </w:r>
            <w:r>
              <w:rPr>
                <w:rFonts w:ascii="宋体" w:hAnsi="宋体"/>
                <w:color w:val="000000"/>
                <w:sz w:val="24"/>
              </w:rPr>
              <w:t>设想</w:t>
            </w:r>
            <w:r>
              <w:rPr>
                <w:rFonts w:ascii="宋体" w:hAnsi="宋体" w:hint="eastAsia"/>
                <w:color w:val="000000"/>
                <w:sz w:val="24"/>
              </w:rPr>
              <w:t>及选题计划:</w:t>
            </w:r>
          </w:p>
          <w:p w:rsidR="008F1792" w:rsidRDefault="006D2E86">
            <w:pPr>
              <w:rPr>
                <w:sz w:val="24"/>
              </w:rPr>
            </w:pPr>
            <w:r w:rsidRPr="006D2E86">
              <w:rPr>
                <w:rFonts w:hint="eastAsia"/>
                <w:sz w:val="24"/>
              </w:rPr>
              <w:t>（包括博士期间拟研究领域或方向、国内外研究现状、内容与方法、预期成果、创新点等</w:t>
            </w:r>
            <w:r>
              <w:rPr>
                <w:rFonts w:ascii="宋体" w:hAnsi="宋体" w:hint="eastAsia"/>
                <w:szCs w:val="21"/>
              </w:rPr>
              <w:t>（不少于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000字）</w:t>
            </w:r>
            <w:r w:rsidRPr="006D2E86">
              <w:rPr>
                <w:rFonts w:hint="eastAsia"/>
                <w:sz w:val="24"/>
              </w:rPr>
              <w:t>）</w:t>
            </w: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</w:tc>
      </w:tr>
    </w:tbl>
    <w:p w:rsidR="008F1792" w:rsidRDefault="00743550">
      <w:r>
        <w:br w:type="page"/>
      </w:r>
    </w:p>
    <w:p w:rsidR="008F1792" w:rsidRDefault="008F1792"/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5"/>
      </w:tblGrid>
      <w:tr w:rsidR="008F1792">
        <w:trPr>
          <w:trHeight w:hRule="exact" w:val="1702"/>
        </w:trPr>
        <w:tc>
          <w:tcPr>
            <w:tcW w:w="8685" w:type="dxa"/>
          </w:tcPr>
          <w:p w:rsidR="008F1792" w:rsidRDefault="00743550">
            <w:pPr>
              <w:spacing w:beforeLines="50" w:before="156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攻读博士专业与攻读硕士专业如果不一致，需说明跨专业的优势所在：</w:t>
            </w: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  <w:p w:rsidR="008F1792" w:rsidRDefault="008F1792">
            <w:pPr>
              <w:rPr>
                <w:sz w:val="24"/>
              </w:rPr>
            </w:pPr>
          </w:p>
        </w:tc>
      </w:tr>
      <w:tr w:rsidR="008F1792">
        <w:tc>
          <w:tcPr>
            <w:tcW w:w="8685" w:type="dxa"/>
          </w:tcPr>
          <w:p w:rsidR="008F1792" w:rsidRDefault="00743550">
            <w:pPr>
              <w:adjustRightInd w:val="0"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攻博</w:t>
            </w:r>
            <w:r>
              <w:rPr>
                <w:rFonts w:hint="eastAsia"/>
                <w:sz w:val="24"/>
              </w:rPr>
              <w:t>指导教师意见：</w:t>
            </w:r>
          </w:p>
          <w:p w:rsidR="008F1792" w:rsidRDefault="008F1792">
            <w:pPr>
              <w:adjustRightInd w:val="0"/>
              <w:ind w:left="-63"/>
              <w:rPr>
                <w:sz w:val="24"/>
              </w:rPr>
            </w:pPr>
          </w:p>
          <w:p w:rsidR="008F1792" w:rsidRDefault="008F1792">
            <w:pPr>
              <w:adjustRightInd w:val="0"/>
              <w:ind w:left="-63"/>
              <w:rPr>
                <w:sz w:val="24"/>
              </w:rPr>
            </w:pPr>
          </w:p>
          <w:p w:rsidR="008F1792" w:rsidRDefault="00743550">
            <w:pPr>
              <w:adjustRightInd w:val="0"/>
              <w:ind w:leftChars="300"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同意该生</w:t>
            </w:r>
            <w:r>
              <w:rPr>
                <w:sz w:val="24"/>
              </w:rPr>
              <w:t>参加硕博连读考核</w:t>
            </w:r>
            <w:r>
              <w:rPr>
                <w:rFonts w:hint="eastAsia"/>
                <w:sz w:val="24"/>
              </w:rPr>
              <w:t>。</w:t>
            </w:r>
          </w:p>
          <w:p w:rsidR="008F1792" w:rsidRDefault="008F1792">
            <w:pPr>
              <w:adjustRightInd w:val="0"/>
              <w:ind w:left="-63"/>
              <w:rPr>
                <w:sz w:val="24"/>
              </w:rPr>
            </w:pPr>
          </w:p>
          <w:p w:rsidR="008F1792" w:rsidRDefault="00743550">
            <w:pPr>
              <w:wordWrap w:val="0"/>
              <w:adjustRightInd w:val="0"/>
              <w:spacing w:line="480" w:lineRule="auto"/>
              <w:ind w:left="-6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拟攻博指导教师（签字）：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F1792">
        <w:trPr>
          <w:trHeight w:val="4365"/>
        </w:trPr>
        <w:tc>
          <w:tcPr>
            <w:tcW w:w="8685" w:type="dxa"/>
          </w:tcPr>
          <w:p w:rsidR="008F1792" w:rsidRDefault="00743550">
            <w:pPr>
              <w:adjustRightInd w:val="0"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综合考核小组意见：</w:t>
            </w:r>
          </w:p>
          <w:p w:rsidR="008F1792" w:rsidRDefault="008F1792">
            <w:pPr>
              <w:adjustRightInd w:val="0"/>
              <w:spacing w:line="360" w:lineRule="auto"/>
              <w:rPr>
                <w:sz w:val="24"/>
              </w:rPr>
            </w:pPr>
          </w:p>
          <w:p w:rsidR="008F1792" w:rsidRDefault="008F1792">
            <w:pPr>
              <w:adjustRightInd w:val="0"/>
              <w:spacing w:line="360" w:lineRule="auto"/>
              <w:rPr>
                <w:sz w:val="24"/>
              </w:rPr>
            </w:pPr>
          </w:p>
          <w:p w:rsidR="008F1792" w:rsidRDefault="008F1792">
            <w:pPr>
              <w:adjustRightInd w:val="0"/>
              <w:spacing w:line="360" w:lineRule="auto"/>
              <w:rPr>
                <w:sz w:val="24"/>
              </w:rPr>
            </w:pPr>
          </w:p>
          <w:p w:rsidR="008F1792" w:rsidRDefault="008F1792">
            <w:pPr>
              <w:adjustRightInd w:val="0"/>
              <w:spacing w:line="360" w:lineRule="auto"/>
              <w:rPr>
                <w:sz w:val="24"/>
              </w:rPr>
            </w:pPr>
          </w:p>
          <w:p w:rsidR="008F1792" w:rsidRDefault="008F1792">
            <w:pPr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8F1792" w:rsidRDefault="00743550">
            <w:pPr>
              <w:adjustRightInd w:val="0"/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综合考核成绩（满分100分）：</w:t>
            </w:r>
          </w:p>
          <w:p w:rsidR="008F1792" w:rsidRDefault="00743550">
            <w:pPr>
              <w:adjustRightInd w:val="0"/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8F1792" w:rsidRDefault="00743550">
            <w:pPr>
              <w:adjustRightIn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成员签字：</w:t>
            </w:r>
          </w:p>
          <w:p w:rsidR="008F1792" w:rsidRDefault="00743550">
            <w:pPr>
              <w:wordWrap w:val="0"/>
              <w:adjustRightInd w:val="0"/>
              <w:spacing w:line="360" w:lineRule="auto"/>
              <w:ind w:firstLineChars="100" w:firstLine="24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F1792">
        <w:trPr>
          <w:trHeight w:val="2865"/>
        </w:trPr>
        <w:tc>
          <w:tcPr>
            <w:tcW w:w="8685" w:type="dxa"/>
          </w:tcPr>
          <w:p w:rsidR="008F1792" w:rsidRDefault="00743550">
            <w:pPr>
              <w:adjustRightInd w:val="0"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基层研究生培养单位招生领导小组意见：</w:t>
            </w:r>
          </w:p>
          <w:p w:rsidR="008F1792" w:rsidRDefault="008F1792">
            <w:pPr>
              <w:adjustRightInd w:val="0"/>
              <w:spacing w:line="360" w:lineRule="auto"/>
              <w:rPr>
                <w:sz w:val="24"/>
              </w:rPr>
            </w:pPr>
          </w:p>
          <w:p w:rsidR="008F1792" w:rsidRDefault="008F1792">
            <w:pPr>
              <w:adjustRightInd w:val="0"/>
              <w:spacing w:line="360" w:lineRule="auto"/>
              <w:rPr>
                <w:sz w:val="24"/>
              </w:rPr>
            </w:pPr>
          </w:p>
          <w:p w:rsidR="008F1792" w:rsidRDefault="00743550">
            <w:pPr>
              <w:adjustRightInd w:val="0"/>
              <w:spacing w:beforeLines="50" w:before="156"/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同意拟录取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□不同意拟录取</w:t>
            </w:r>
          </w:p>
          <w:p w:rsidR="008F1792" w:rsidRDefault="008F1792">
            <w:pPr>
              <w:ind w:firstLineChars="400" w:firstLine="880"/>
              <w:rPr>
                <w:rFonts w:ascii="宋体" w:hAnsi="宋体"/>
                <w:sz w:val="22"/>
                <w:szCs w:val="22"/>
              </w:rPr>
            </w:pPr>
          </w:p>
          <w:p w:rsidR="008F1792" w:rsidRDefault="00743550">
            <w:pPr>
              <w:wordWrap w:val="0"/>
              <w:spacing w:line="480" w:lineRule="auto"/>
              <w:jc w:val="right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8F1792" w:rsidRDefault="00743550">
      <w:r>
        <w:br w:type="page"/>
      </w:r>
    </w:p>
    <w:p w:rsidR="008F1792" w:rsidRDefault="00743550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lastRenderedPageBreak/>
        <w:t>材料提交说明</w:t>
      </w:r>
    </w:p>
    <w:p w:rsidR="008F1792" w:rsidRDefault="008F1792"/>
    <w:p w:rsidR="008F1792" w:rsidRDefault="00743550">
      <w:pPr>
        <w:widowControl/>
        <w:spacing w:beforeLines="50" w:before="156" w:line="360" w:lineRule="auto"/>
        <w:ind w:firstLineChars="200" w:firstLine="562"/>
        <w:jc w:val="left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一、考生</w:t>
      </w:r>
      <w:r>
        <w:rPr>
          <w:rFonts w:hint="eastAsia"/>
          <w:b/>
          <w:color w:val="000000"/>
          <w:kern w:val="0"/>
          <w:sz w:val="28"/>
          <w:szCs w:val="28"/>
        </w:rPr>
        <w:t>完善</w:t>
      </w:r>
      <w:r>
        <w:rPr>
          <w:b/>
          <w:color w:val="000000"/>
          <w:kern w:val="0"/>
          <w:sz w:val="28"/>
          <w:szCs w:val="28"/>
        </w:rPr>
        <w:t>此</w:t>
      </w:r>
      <w:r>
        <w:rPr>
          <w:rFonts w:hint="eastAsia"/>
          <w:b/>
          <w:color w:val="000000"/>
          <w:kern w:val="0"/>
          <w:sz w:val="28"/>
          <w:szCs w:val="28"/>
        </w:rPr>
        <w:t>申请表后，将此表与资格审核材料</w:t>
      </w:r>
      <w:r>
        <w:rPr>
          <w:b/>
          <w:color w:val="000000"/>
          <w:kern w:val="0"/>
          <w:sz w:val="28"/>
          <w:szCs w:val="28"/>
        </w:rPr>
        <w:t>交</w:t>
      </w:r>
      <w:r>
        <w:rPr>
          <w:b/>
          <w:color w:val="000000"/>
          <w:kern w:val="0"/>
          <w:sz w:val="28"/>
          <w:szCs w:val="28"/>
          <w:u w:val="single"/>
        </w:rPr>
        <w:t>各基层研究生培养单位</w:t>
      </w:r>
      <w:r w:rsidRPr="00CB2234">
        <w:rPr>
          <w:color w:val="00B0F0"/>
          <w:kern w:val="0"/>
          <w:sz w:val="28"/>
          <w:szCs w:val="28"/>
        </w:rPr>
        <w:t>（</w:t>
      </w:r>
      <w:r w:rsidR="007E40BF" w:rsidRPr="00CB2234">
        <w:rPr>
          <w:rFonts w:hint="eastAsia"/>
          <w:color w:val="00B0F0"/>
          <w:kern w:val="0"/>
          <w:sz w:val="28"/>
          <w:szCs w:val="28"/>
        </w:rPr>
        <w:t>纸质材料请于</w:t>
      </w:r>
      <w:r w:rsidR="007E40BF" w:rsidRPr="00CB2234">
        <w:rPr>
          <w:rFonts w:hint="eastAsia"/>
          <w:color w:val="00B0F0"/>
          <w:kern w:val="0"/>
          <w:sz w:val="28"/>
          <w:szCs w:val="28"/>
        </w:rPr>
        <w:t>2</w:t>
      </w:r>
      <w:r w:rsidR="007E40BF" w:rsidRPr="00CB2234">
        <w:rPr>
          <w:color w:val="00B0F0"/>
          <w:kern w:val="0"/>
          <w:sz w:val="28"/>
          <w:szCs w:val="28"/>
        </w:rPr>
        <w:t>023</w:t>
      </w:r>
      <w:r w:rsidR="007E40BF" w:rsidRPr="00CB2234">
        <w:rPr>
          <w:rFonts w:hint="eastAsia"/>
          <w:color w:val="00B0F0"/>
          <w:kern w:val="0"/>
          <w:sz w:val="28"/>
          <w:szCs w:val="28"/>
        </w:rPr>
        <w:t>年</w:t>
      </w:r>
      <w:r w:rsidR="007E40BF" w:rsidRPr="00CB2234">
        <w:rPr>
          <w:rFonts w:hint="eastAsia"/>
          <w:color w:val="00B0F0"/>
          <w:kern w:val="0"/>
          <w:sz w:val="28"/>
          <w:szCs w:val="28"/>
        </w:rPr>
        <w:t>2</w:t>
      </w:r>
      <w:r w:rsidR="007E40BF" w:rsidRPr="00CB2234">
        <w:rPr>
          <w:rFonts w:hint="eastAsia"/>
          <w:color w:val="00B0F0"/>
          <w:kern w:val="0"/>
          <w:sz w:val="28"/>
          <w:szCs w:val="28"/>
        </w:rPr>
        <w:t>月</w:t>
      </w:r>
      <w:r w:rsidR="007E40BF" w:rsidRPr="00CB2234">
        <w:rPr>
          <w:rFonts w:hint="eastAsia"/>
          <w:color w:val="00B0F0"/>
          <w:kern w:val="0"/>
          <w:sz w:val="28"/>
          <w:szCs w:val="28"/>
        </w:rPr>
        <w:t>2</w:t>
      </w:r>
      <w:r w:rsidR="007E40BF" w:rsidRPr="00CB2234">
        <w:rPr>
          <w:color w:val="00B0F0"/>
          <w:kern w:val="0"/>
          <w:sz w:val="28"/>
          <w:szCs w:val="28"/>
        </w:rPr>
        <w:t>5</w:t>
      </w:r>
      <w:r w:rsidR="007E40BF" w:rsidRPr="00CB2234">
        <w:rPr>
          <w:rFonts w:hint="eastAsia"/>
          <w:color w:val="00B0F0"/>
          <w:kern w:val="0"/>
          <w:sz w:val="28"/>
          <w:szCs w:val="28"/>
        </w:rPr>
        <w:t>日前提交至博习楼</w:t>
      </w:r>
      <w:r w:rsidR="007E40BF" w:rsidRPr="00CB2234">
        <w:rPr>
          <w:rFonts w:hint="eastAsia"/>
          <w:color w:val="00B0F0"/>
          <w:kern w:val="0"/>
          <w:sz w:val="28"/>
          <w:szCs w:val="28"/>
        </w:rPr>
        <w:t>2</w:t>
      </w:r>
      <w:r w:rsidR="007E40BF" w:rsidRPr="00CB2234">
        <w:rPr>
          <w:color w:val="00B0F0"/>
          <w:kern w:val="0"/>
          <w:sz w:val="28"/>
          <w:szCs w:val="28"/>
        </w:rPr>
        <w:t>28</w:t>
      </w:r>
      <w:r w:rsidR="003F234E" w:rsidRPr="00CB2234">
        <w:rPr>
          <w:rFonts w:hint="eastAsia"/>
          <w:color w:val="00B0F0"/>
          <w:kern w:val="0"/>
          <w:sz w:val="28"/>
          <w:szCs w:val="28"/>
        </w:rPr>
        <w:t>、</w:t>
      </w:r>
      <w:r w:rsidR="00CB2234">
        <w:rPr>
          <w:rFonts w:hint="eastAsia"/>
          <w:color w:val="00B0F0"/>
          <w:kern w:val="0"/>
          <w:sz w:val="28"/>
          <w:szCs w:val="28"/>
        </w:rPr>
        <w:t>所有申请材料</w:t>
      </w:r>
      <w:r w:rsidR="00766167" w:rsidRPr="00CB2234">
        <w:rPr>
          <w:rFonts w:hint="eastAsia"/>
          <w:color w:val="00B0F0"/>
          <w:kern w:val="0"/>
          <w:sz w:val="28"/>
          <w:szCs w:val="28"/>
        </w:rPr>
        <w:t>电子版请合并</w:t>
      </w:r>
      <w:r w:rsidR="00766167" w:rsidRPr="00CB2234">
        <w:rPr>
          <w:rFonts w:hint="eastAsia"/>
          <w:b/>
          <w:bCs/>
          <w:color w:val="FF0000"/>
          <w:kern w:val="0"/>
          <w:sz w:val="28"/>
          <w:szCs w:val="28"/>
        </w:rPr>
        <w:t>一个</w:t>
      </w:r>
      <w:r w:rsidR="00766167" w:rsidRPr="00CB2234">
        <w:rPr>
          <w:rFonts w:hint="eastAsia"/>
          <w:b/>
          <w:bCs/>
          <w:color w:val="FF0000"/>
          <w:kern w:val="0"/>
          <w:sz w:val="28"/>
          <w:szCs w:val="28"/>
        </w:rPr>
        <w:t>PDF</w:t>
      </w:r>
      <w:r w:rsidR="00766167" w:rsidRPr="00CB2234">
        <w:rPr>
          <w:rFonts w:hint="eastAsia"/>
          <w:b/>
          <w:bCs/>
          <w:color w:val="FF0000"/>
          <w:kern w:val="0"/>
          <w:sz w:val="28"/>
          <w:szCs w:val="28"/>
        </w:rPr>
        <w:t>文件</w:t>
      </w:r>
      <w:r w:rsidR="00766167" w:rsidRPr="00CB2234">
        <w:rPr>
          <w:rFonts w:hint="eastAsia"/>
          <w:color w:val="00B0F0"/>
          <w:kern w:val="0"/>
          <w:sz w:val="28"/>
          <w:szCs w:val="28"/>
        </w:rPr>
        <w:t>以报考专业</w:t>
      </w:r>
      <w:r w:rsidR="00766167" w:rsidRPr="00CB2234">
        <w:rPr>
          <w:rFonts w:hint="eastAsia"/>
          <w:color w:val="00B0F0"/>
          <w:kern w:val="0"/>
          <w:sz w:val="28"/>
          <w:szCs w:val="28"/>
        </w:rPr>
        <w:t>+</w:t>
      </w:r>
      <w:r w:rsidR="00766167" w:rsidRPr="00CB2234">
        <w:rPr>
          <w:rFonts w:hint="eastAsia"/>
          <w:color w:val="00B0F0"/>
          <w:kern w:val="0"/>
          <w:sz w:val="28"/>
          <w:szCs w:val="28"/>
        </w:rPr>
        <w:t>姓名</w:t>
      </w:r>
      <w:r w:rsidR="00766167" w:rsidRPr="00CB2234">
        <w:rPr>
          <w:rFonts w:hint="eastAsia"/>
          <w:color w:val="00B0F0"/>
          <w:kern w:val="0"/>
          <w:sz w:val="28"/>
          <w:szCs w:val="28"/>
        </w:rPr>
        <w:t>+</w:t>
      </w:r>
      <w:r w:rsidR="00766167" w:rsidRPr="00CB2234">
        <w:rPr>
          <w:rFonts w:hint="eastAsia"/>
          <w:color w:val="00B0F0"/>
          <w:kern w:val="0"/>
          <w:sz w:val="28"/>
          <w:szCs w:val="28"/>
        </w:rPr>
        <w:t>报考导师姓名</w:t>
      </w:r>
      <w:bookmarkStart w:id="2" w:name="_GoBack"/>
      <w:bookmarkEnd w:id="2"/>
      <w:r w:rsidR="00766167" w:rsidRPr="00CB2234">
        <w:rPr>
          <w:rFonts w:hint="eastAsia"/>
          <w:color w:val="00B0F0"/>
          <w:kern w:val="0"/>
          <w:sz w:val="28"/>
          <w:szCs w:val="28"/>
        </w:rPr>
        <w:t>命名发送至</w:t>
      </w:r>
      <w:r w:rsidR="00766167" w:rsidRPr="00CB2234">
        <w:rPr>
          <w:rFonts w:hint="eastAsia"/>
          <w:color w:val="00B0F0"/>
          <w:kern w:val="0"/>
          <w:sz w:val="28"/>
          <w:szCs w:val="28"/>
        </w:rPr>
        <w:t>zhangyuhang</w:t>
      </w:r>
      <w:r w:rsidR="00766167" w:rsidRPr="00CB2234">
        <w:rPr>
          <w:color w:val="00B0F0"/>
          <w:kern w:val="0"/>
          <w:sz w:val="28"/>
          <w:szCs w:val="28"/>
        </w:rPr>
        <w:t>@suda.edu.cn</w:t>
      </w:r>
      <w:r w:rsidRPr="00CB2234">
        <w:rPr>
          <w:color w:val="00B0F0"/>
          <w:kern w:val="0"/>
          <w:sz w:val="28"/>
          <w:szCs w:val="28"/>
        </w:rPr>
        <w:t>）</w:t>
      </w:r>
      <w:r w:rsidRPr="00766167">
        <w:rPr>
          <w:color w:val="000000"/>
          <w:kern w:val="0"/>
          <w:sz w:val="28"/>
          <w:szCs w:val="28"/>
        </w:rPr>
        <w:t>。</w:t>
      </w:r>
    </w:p>
    <w:p w:rsidR="008F1792" w:rsidRDefault="00743550">
      <w:pPr>
        <w:widowControl/>
        <w:spacing w:beforeLines="50" w:before="156" w:line="360" w:lineRule="auto"/>
        <w:ind w:firstLineChars="200" w:firstLine="562"/>
        <w:jc w:val="left"/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二、</w:t>
      </w:r>
      <w:r>
        <w:rPr>
          <w:rFonts w:hint="eastAsia"/>
          <w:b/>
          <w:color w:val="000000"/>
          <w:kern w:val="0"/>
          <w:sz w:val="28"/>
          <w:szCs w:val="28"/>
        </w:rPr>
        <w:t>资格审核</w:t>
      </w:r>
      <w:r>
        <w:rPr>
          <w:b/>
          <w:color w:val="000000"/>
          <w:kern w:val="0"/>
          <w:sz w:val="28"/>
          <w:szCs w:val="28"/>
        </w:rPr>
        <w:t>材料</w:t>
      </w:r>
      <w:r>
        <w:rPr>
          <w:rFonts w:hint="eastAsia"/>
          <w:b/>
          <w:color w:val="000000"/>
          <w:kern w:val="0"/>
          <w:sz w:val="28"/>
          <w:szCs w:val="28"/>
        </w:rPr>
        <w:t>应</w:t>
      </w:r>
      <w:r>
        <w:rPr>
          <w:b/>
          <w:color w:val="000000"/>
          <w:kern w:val="0"/>
          <w:sz w:val="28"/>
          <w:szCs w:val="28"/>
        </w:rPr>
        <w:t>按照</w:t>
      </w:r>
      <w:r>
        <w:rPr>
          <w:rFonts w:hint="eastAsia"/>
          <w:b/>
          <w:color w:val="000000"/>
          <w:kern w:val="0"/>
          <w:sz w:val="28"/>
          <w:szCs w:val="28"/>
        </w:rPr>
        <w:t>以下</w:t>
      </w:r>
      <w:r>
        <w:rPr>
          <w:b/>
          <w:color w:val="000000"/>
          <w:kern w:val="0"/>
          <w:sz w:val="28"/>
          <w:szCs w:val="28"/>
        </w:rPr>
        <w:t>顺序装订成册，</w:t>
      </w:r>
      <w:r w:rsidR="007E40BF">
        <w:rPr>
          <w:b/>
          <w:color w:val="000000"/>
          <w:kern w:val="0"/>
          <w:sz w:val="28"/>
          <w:szCs w:val="28"/>
        </w:rPr>
        <w:t>（</w:t>
      </w:r>
      <w:r w:rsidR="007E40BF" w:rsidRPr="00A90657">
        <w:rPr>
          <w:rFonts w:hint="eastAsia"/>
          <w:b/>
          <w:color w:val="000000"/>
          <w:kern w:val="0"/>
          <w:sz w:val="28"/>
          <w:szCs w:val="28"/>
          <w:highlight w:val="magenta"/>
        </w:rPr>
        <w:t>原件、复印件各一份，首页列清单</w:t>
      </w:r>
      <w:r w:rsidR="007E40BF">
        <w:rPr>
          <w:b/>
          <w:color w:val="000000"/>
          <w:kern w:val="0"/>
          <w:sz w:val="28"/>
          <w:szCs w:val="28"/>
        </w:rPr>
        <w:t>）</w:t>
      </w:r>
      <w:r>
        <w:rPr>
          <w:rFonts w:hint="eastAsia"/>
          <w:b/>
          <w:color w:val="000000"/>
          <w:kern w:val="0"/>
          <w:sz w:val="28"/>
          <w:szCs w:val="28"/>
        </w:rPr>
        <w:t>材料清单如下</w:t>
      </w:r>
      <w:r>
        <w:rPr>
          <w:b/>
          <w:color w:val="000000"/>
          <w:kern w:val="0"/>
          <w:sz w:val="28"/>
          <w:szCs w:val="28"/>
        </w:rPr>
        <w:t>：</w:t>
      </w:r>
    </w:p>
    <w:p w:rsidR="008F1792" w:rsidRDefault="00743550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硕博连读申请表；</w:t>
      </w:r>
    </w:p>
    <w:p w:rsidR="008F1792" w:rsidRDefault="00743550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苏州大学博士招生诚信承诺书</w:t>
      </w:r>
      <w:r>
        <w:rPr>
          <w:rFonts w:hint="eastAsia"/>
          <w:color w:val="000000"/>
          <w:kern w:val="0"/>
          <w:sz w:val="28"/>
          <w:szCs w:val="28"/>
        </w:rPr>
        <w:t>；</w:t>
      </w:r>
    </w:p>
    <w:p w:rsidR="00BB46AB" w:rsidRDefault="00BB46AB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本人有效身份证复印件</w:t>
      </w:r>
    </w:p>
    <w:p w:rsidR="008F1792" w:rsidRDefault="00743550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英语水平证明（如</w:t>
      </w:r>
      <w:r>
        <w:rPr>
          <w:color w:val="000000"/>
          <w:kern w:val="0"/>
          <w:sz w:val="28"/>
          <w:szCs w:val="28"/>
        </w:rPr>
        <w:t>CET4</w:t>
      </w:r>
      <w:r>
        <w:rPr>
          <w:color w:val="000000"/>
          <w:kern w:val="0"/>
          <w:sz w:val="28"/>
          <w:szCs w:val="28"/>
        </w:rPr>
        <w:t>，</w:t>
      </w:r>
      <w:r>
        <w:rPr>
          <w:color w:val="000000"/>
          <w:kern w:val="0"/>
          <w:sz w:val="28"/>
          <w:szCs w:val="28"/>
        </w:rPr>
        <w:t>CET6</w:t>
      </w:r>
      <w:r>
        <w:rPr>
          <w:color w:val="000000"/>
          <w:kern w:val="0"/>
          <w:sz w:val="28"/>
          <w:szCs w:val="28"/>
        </w:rPr>
        <w:t>，</w:t>
      </w:r>
      <w:r>
        <w:rPr>
          <w:color w:val="000000"/>
          <w:kern w:val="0"/>
          <w:sz w:val="28"/>
          <w:szCs w:val="28"/>
        </w:rPr>
        <w:t>TOEFL</w:t>
      </w:r>
      <w:r>
        <w:rPr>
          <w:color w:val="000000"/>
          <w:kern w:val="0"/>
          <w:sz w:val="28"/>
          <w:szCs w:val="28"/>
        </w:rPr>
        <w:t>，</w:t>
      </w:r>
      <w:r>
        <w:rPr>
          <w:color w:val="000000"/>
          <w:kern w:val="0"/>
          <w:sz w:val="28"/>
          <w:szCs w:val="28"/>
        </w:rPr>
        <w:t>IELTS</w:t>
      </w:r>
      <w:r>
        <w:rPr>
          <w:color w:val="000000"/>
          <w:kern w:val="0"/>
          <w:sz w:val="28"/>
          <w:szCs w:val="28"/>
        </w:rPr>
        <w:t>等证书复印件或成绩单）；</w:t>
      </w:r>
    </w:p>
    <w:p w:rsidR="00BB46AB" w:rsidRDefault="00BB46AB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本科毕业证书及学士学位证书</w:t>
      </w:r>
      <w:r>
        <w:rPr>
          <w:rFonts w:hint="eastAsia"/>
          <w:color w:val="000000"/>
          <w:kern w:val="0"/>
          <w:sz w:val="28"/>
          <w:szCs w:val="28"/>
        </w:rPr>
        <w:t>复印件一份</w:t>
      </w:r>
      <w:r w:rsidR="007B3874">
        <w:rPr>
          <w:rFonts w:hint="eastAsia"/>
          <w:color w:val="000000"/>
          <w:kern w:val="0"/>
          <w:sz w:val="28"/>
          <w:szCs w:val="28"/>
        </w:rPr>
        <w:t>；</w:t>
      </w:r>
    </w:p>
    <w:p w:rsidR="008F1792" w:rsidRDefault="00743550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本科和硕士阶段学业成绩单（需加盖培养单位证明章）；</w:t>
      </w:r>
    </w:p>
    <w:p w:rsidR="008F1792" w:rsidRDefault="00743550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思想政治考核表原件一份；</w:t>
      </w:r>
    </w:p>
    <w:p w:rsidR="008F1792" w:rsidRDefault="00743550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两名所报考学科专业领域内教授（或相当专业技术职称的专家）的书面推荐意见</w:t>
      </w:r>
      <w:bookmarkStart w:id="3" w:name="_Hlk121726884"/>
      <w:r w:rsidR="00EB230C">
        <w:rPr>
          <w:rFonts w:hint="eastAsia"/>
          <w:color w:val="000000"/>
          <w:kern w:val="0"/>
          <w:sz w:val="28"/>
          <w:szCs w:val="28"/>
        </w:rPr>
        <w:t>，须对考生的思想品格，身心健康，科研素养，人际关系等进行评价</w:t>
      </w:r>
      <w:bookmarkEnd w:id="3"/>
      <w:r w:rsidR="00EB230C">
        <w:rPr>
          <w:rFonts w:hint="eastAsia"/>
          <w:color w:val="000000"/>
          <w:kern w:val="0"/>
          <w:sz w:val="28"/>
          <w:szCs w:val="28"/>
        </w:rPr>
        <w:t>；</w:t>
      </w:r>
    </w:p>
    <w:p w:rsidR="00EF3651" w:rsidRDefault="00EF3651" w:rsidP="00EF3651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与申请专业相关的</w:t>
      </w:r>
      <w:r w:rsidR="00EB230C">
        <w:rPr>
          <w:rFonts w:hint="eastAsia"/>
          <w:color w:val="000000"/>
          <w:kern w:val="0"/>
          <w:sz w:val="28"/>
          <w:szCs w:val="28"/>
        </w:rPr>
        <w:t>博士期间</w:t>
      </w:r>
      <w:r>
        <w:rPr>
          <w:rFonts w:hint="eastAsia"/>
          <w:color w:val="000000"/>
          <w:kern w:val="0"/>
          <w:sz w:val="28"/>
          <w:szCs w:val="28"/>
        </w:rPr>
        <w:t>科研计划书（不少于</w:t>
      </w:r>
      <w:r w:rsidR="006D2E86">
        <w:rPr>
          <w:color w:val="000000"/>
          <w:kern w:val="0"/>
          <w:sz w:val="28"/>
          <w:szCs w:val="28"/>
        </w:rPr>
        <w:t>3</w:t>
      </w:r>
      <w:r>
        <w:rPr>
          <w:color w:val="000000"/>
          <w:kern w:val="0"/>
          <w:sz w:val="28"/>
          <w:szCs w:val="28"/>
        </w:rPr>
        <w:t>000</w:t>
      </w:r>
      <w:r>
        <w:rPr>
          <w:rFonts w:hint="eastAsia"/>
          <w:color w:val="000000"/>
          <w:kern w:val="0"/>
          <w:sz w:val="28"/>
          <w:szCs w:val="28"/>
        </w:rPr>
        <w:t>字）</w:t>
      </w:r>
      <w:r w:rsidR="00EB230C">
        <w:rPr>
          <w:rFonts w:hint="eastAsia"/>
          <w:color w:val="000000"/>
          <w:kern w:val="0"/>
          <w:sz w:val="28"/>
          <w:szCs w:val="28"/>
        </w:rPr>
        <w:t>；</w:t>
      </w:r>
    </w:p>
    <w:p w:rsidR="00BB46AB" w:rsidRPr="00BC2C06" w:rsidRDefault="00BB46AB" w:rsidP="00BB46AB">
      <w:pPr>
        <w:widowControl/>
        <w:numPr>
          <w:ilvl w:val="0"/>
          <w:numId w:val="1"/>
        </w:numPr>
        <w:jc w:val="left"/>
        <w:rPr>
          <w:color w:val="000000"/>
          <w:kern w:val="0"/>
          <w:sz w:val="28"/>
          <w:szCs w:val="28"/>
        </w:rPr>
      </w:pPr>
      <w:r w:rsidRPr="00BC2C06">
        <w:rPr>
          <w:color w:val="000000"/>
          <w:kern w:val="0"/>
          <w:sz w:val="28"/>
          <w:szCs w:val="28"/>
        </w:rPr>
        <w:t>本人已公开发表（录用）的学术论文复印件</w:t>
      </w:r>
      <w:r w:rsidRPr="00BC2C06">
        <w:rPr>
          <w:rFonts w:hint="eastAsia"/>
          <w:color w:val="000000"/>
          <w:kern w:val="0"/>
          <w:sz w:val="28"/>
          <w:szCs w:val="28"/>
        </w:rPr>
        <w:t>及</w:t>
      </w:r>
      <w:r w:rsidRPr="00BC2C06">
        <w:rPr>
          <w:color w:val="000000"/>
          <w:kern w:val="0"/>
          <w:sz w:val="28"/>
          <w:szCs w:val="28"/>
        </w:rPr>
        <w:t>其它可以证明考生科研能力和水平的材料，包括课题、发明专利、获奖等；</w:t>
      </w:r>
    </w:p>
    <w:p w:rsidR="008F1792" w:rsidRPr="00BB46AB" w:rsidRDefault="008F1792" w:rsidP="00B21A8A">
      <w:pPr>
        <w:widowControl/>
        <w:ind w:left="425"/>
        <w:jc w:val="left"/>
        <w:rPr>
          <w:color w:val="000000"/>
          <w:kern w:val="0"/>
          <w:sz w:val="28"/>
          <w:szCs w:val="28"/>
        </w:rPr>
      </w:pPr>
    </w:p>
    <w:sectPr w:rsidR="008F1792" w:rsidRPr="00BB46A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CB" w:rsidRDefault="003075CB" w:rsidP="007E40BF">
      <w:r>
        <w:separator/>
      </w:r>
    </w:p>
  </w:endnote>
  <w:endnote w:type="continuationSeparator" w:id="0">
    <w:p w:rsidR="003075CB" w:rsidRDefault="003075CB" w:rsidP="007E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CB" w:rsidRDefault="003075CB" w:rsidP="007E40BF">
      <w:r>
        <w:separator/>
      </w:r>
    </w:p>
  </w:footnote>
  <w:footnote w:type="continuationSeparator" w:id="0">
    <w:p w:rsidR="003075CB" w:rsidRDefault="003075CB" w:rsidP="007E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03046"/>
    <w:multiLevelType w:val="singleLevel"/>
    <w:tmpl w:val="4AA030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7A997D8"/>
    <w:multiLevelType w:val="singleLevel"/>
    <w:tmpl w:val="77A997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MTU3MjAwNDAxMTVR0lEKTi0uzszPAykwqgUAtvVQtCwAAAA="/>
    <w:docVar w:name="commondata" w:val="eyJoZGlkIjoiNWEzOTMxN2Y0MjcwMDlkNzgzOThhY2JmMTZiNDU1NDkifQ=="/>
  </w:docVars>
  <w:rsids>
    <w:rsidRoot w:val="001E589A"/>
    <w:rsid w:val="00007931"/>
    <w:rsid w:val="00014897"/>
    <w:rsid w:val="00022444"/>
    <w:rsid w:val="000242FC"/>
    <w:rsid w:val="00067B01"/>
    <w:rsid w:val="000709F3"/>
    <w:rsid w:val="00073AA0"/>
    <w:rsid w:val="00090849"/>
    <w:rsid w:val="000B09D6"/>
    <w:rsid w:val="000B29E0"/>
    <w:rsid w:val="001248C3"/>
    <w:rsid w:val="00164A5F"/>
    <w:rsid w:val="001B152C"/>
    <w:rsid w:val="001E589A"/>
    <w:rsid w:val="001F0BED"/>
    <w:rsid w:val="001F364F"/>
    <w:rsid w:val="001F3BB0"/>
    <w:rsid w:val="0022630E"/>
    <w:rsid w:val="002443C2"/>
    <w:rsid w:val="0024734A"/>
    <w:rsid w:val="00286906"/>
    <w:rsid w:val="00296439"/>
    <w:rsid w:val="00296BF3"/>
    <w:rsid w:val="002A0D4A"/>
    <w:rsid w:val="002B01ED"/>
    <w:rsid w:val="002B2A05"/>
    <w:rsid w:val="002C774E"/>
    <w:rsid w:val="002F06B3"/>
    <w:rsid w:val="002F4F8B"/>
    <w:rsid w:val="003075CB"/>
    <w:rsid w:val="00311FBC"/>
    <w:rsid w:val="003248B8"/>
    <w:rsid w:val="0034160B"/>
    <w:rsid w:val="00357E3E"/>
    <w:rsid w:val="00363C3D"/>
    <w:rsid w:val="00382CBA"/>
    <w:rsid w:val="00386FBA"/>
    <w:rsid w:val="00396595"/>
    <w:rsid w:val="00396A53"/>
    <w:rsid w:val="003B26A2"/>
    <w:rsid w:val="003F234E"/>
    <w:rsid w:val="003F2AD6"/>
    <w:rsid w:val="003F449B"/>
    <w:rsid w:val="00405E1C"/>
    <w:rsid w:val="00430A0C"/>
    <w:rsid w:val="004346CB"/>
    <w:rsid w:val="0043498F"/>
    <w:rsid w:val="004606CD"/>
    <w:rsid w:val="00475001"/>
    <w:rsid w:val="004C1747"/>
    <w:rsid w:val="004E7C9F"/>
    <w:rsid w:val="00515E8D"/>
    <w:rsid w:val="00516F13"/>
    <w:rsid w:val="00520EFA"/>
    <w:rsid w:val="005339C2"/>
    <w:rsid w:val="005405AF"/>
    <w:rsid w:val="00553D88"/>
    <w:rsid w:val="00553FEA"/>
    <w:rsid w:val="00575890"/>
    <w:rsid w:val="00587404"/>
    <w:rsid w:val="005B2EFD"/>
    <w:rsid w:val="005C60AC"/>
    <w:rsid w:val="005C6406"/>
    <w:rsid w:val="005C7622"/>
    <w:rsid w:val="00616365"/>
    <w:rsid w:val="00634851"/>
    <w:rsid w:val="00635C77"/>
    <w:rsid w:val="00636419"/>
    <w:rsid w:val="006463F4"/>
    <w:rsid w:val="00656752"/>
    <w:rsid w:val="00661165"/>
    <w:rsid w:val="006B1CA8"/>
    <w:rsid w:val="006B4081"/>
    <w:rsid w:val="006D2E86"/>
    <w:rsid w:val="006E3BAF"/>
    <w:rsid w:val="006F14A0"/>
    <w:rsid w:val="006F78D8"/>
    <w:rsid w:val="00700819"/>
    <w:rsid w:val="0071143B"/>
    <w:rsid w:val="0072134D"/>
    <w:rsid w:val="00723103"/>
    <w:rsid w:val="00743550"/>
    <w:rsid w:val="00762D98"/>
    <w:rsid w:val="00765F32"/>
    <w:rsid w:val="00766167"/>
    <w:rsid w:val="00770BB0"/>
    <w:rsid w:val="007B07E2"/>
    <w:rsid w:val="007B3874"/>
    <w:rsid w:val="007B5252"/>
    <w:rsid w:val="007D4951"/>
    <w:rsid w:val="007E2E9E"/>
    <w:rsid w:val="007E40BF"/>
    <w:rsid w:val="007E6497"/>
    <w:rsid w:val="007F7481"/>
    <w:rsid w:val="007F7903"/>
    <w:rsid w:val="00801E8E"/>
    <w:rsid w:val="00841339"/>
    <w:rsid w:val="0085360B"/>
    <w:rsid w:val="008726C4"/>
    <w:rsid w:val="008805E3"/>
    <w:rsid w:val="00893062"/>
    <w:rsid w:val="008A4EC3"/>
    <w:rsid w:val="008C00C0"/>
    <w:rsid w:val="008F1792"/>
    <w:rsid w:val="0090414C"/>
    <w:rsid w:val="00920BD6"/>
    <w:rsid w:val="00932E50"/>
    <w:rsid w:val="00942141"/>
    <w:rsid w:val="00984DF1"/>
    <w:rsid w:val="0098693E"/>
    <w:rsid w:val="009A5857"/>
    <w:rsid w:val="009B2726"/>
    <w:rsid w:val="009F485C"/>
    <w:rsid w:val="00A21BD2"/>
    <w:rsid w:val="00A3053E"/>
    <w:rsid w:val="00A327C1"/>
    <w:rsid w:val="00A329A4"/>
    <w:rsid w:val="00A4249C"/>
    <w:rsid w:val="00A60CB3"/>
    <w:rsid w:val="00A803D7"/>
    <w:rsid w:val="00A852BB"/>
    <w:rsid w:val="00AA3E46"/>
    <w:rsid w:val="00AC46AD"/>
    <w:rsid w:val="00AD7CE8"/>
    <w:rsid w:val="00AF4BE2"/>
    <w:rsid w:val="00B21A8A"/>
    <w:rsid w:val="00B227E6"/>
    <w:rsid w:val="00B259A6"/>
    <w:rsid w:val="00B26166"/>
    <w:rsid w:val="00B54A4D"/>
    <w:rsid w:val="00BA3E20"/>
    <w:rsid w:val="00BB0743"/>
    <w:rsid w:val="00BB25CF"/>
    <w:rsid w:val="00BB46AB"/>
    <w:rsid w:val="00BB63D3"/>
    <w:rsid w:val="00BC10E8"/>
    <w:rsid w:val="00BC2C06"/>
    <w:rsid w:val="00BD6ADA"/>
    <w:rsid w:val="00BF37AD"/>
    <w:rsid w:val="00C13498"/>
    <w:rsid w:val="00C301B9"/>
    <w:rsid w:val="00C32ECC"/>
    <w:rsid w:val="00C4110E"/>
    <w:rsid w:val="00C654AA"/>
    <w:rsid w:val="00C65C97"/>
    <w:rsid w:val="00C6603D"/>
    <w:rsid w:val="00C83550"/>
    <w:rsid w:val="00CA3670"/>
    <w:rsid w:val="00CA418F"/>
    <w:rsid w:val="00CB2234"/>
    <w:rsid w:val="00CB28E2"/>
    <w:rsid w:val="00CD49D4"/>
    <w:rsid w:val="00CD6BB2"/>
    <w:rsid w:val="00D15433"/>
    <w:rsid w:val="00D6451D"/>
    <w:rsid w:val="00D70341"/>
    <w:rsid w:val="00D7051B"/>
    <w:rsid w:val="00D73653"/>
    <w:rsid w:val="00D9225C"/>
    <w:rsid w:val="00D95CFC"/>
    <w:rsid w:val="00DA39C8"/>
    <w:rsid w:val="00DC3E7F"/>
    <w:rsid w:val="00DD2ACE"/>
    <w:rsid w:val="00E016AB"/>
    <w:rsid w:val="00E20B0D"/>
    <w:rsid w:val="00E35D51"/>
    <w:rsid w:val="00E403CD"/>
    <w:rsid w:val="00E531BA"/>
    <w:rsid w:val="00E632EE"/>
    <w:rsid w:val="00E94BB3"/>
    <w:rsid w:val="00EB230C"/>
    <w:rsid w:val="00EE3700"/>
    <w:rsid w:val="00EF3651"/>
    <w:rsid w:val="00EF43F0"/>
    <w:rsid w:val="00F03377"/>
    <w:rsid w:val="00F4744B"/>
    <w:rsid w:val="00F87C05"/>
    <w:rsid w:val="00F9484C"/>
    <w:rsid w:val="00FA74F1"/>
    <w:rsid w:val="00FE1248"/>
    <w:rsid w:val="04AA5724"/>
    <w:rsid w:val="05D2339D"/>
    <w:rsid w:val="06573633"/>
    <w:rsid w:val="09502F56"/>
    <w:rsid w:val="09DC311D"/>
    <w:rsid w:val="0ACC5B19"/>
    <w:rsid w:val="0B7373D0"/>
    <w:rsid w:val="0BA52BF1"/>
    <w:rsid w:val="0E870C53"/>
    <w:rsid w:val="13944C51"/>
    <w:rsid w:val="16E178E4"/>
    <w:rsid w:val="17394CDD"/>
    <w:rsid w:val="1B6D7998"/>
    <w:rsid w:val="1FC35D31"/>
    <w:rsid w:val="20E401C1"/>
    <w:rsid w:val="222B4109"/>
    <w:rsid w:val="24431941"/>
    <w:rsid w:val="25FC3317"/>
    <w:rsid w:val="266C39C0"/>
    <w:rsid w:val="26713A82"/>
    <w:rsid w:val="26EA4592"/>
    <w:rsid w:val="279B5DE8"/>
    <w:rsid w:val="27DF457D"/>
    <w:rsid w:val="2964687E"/>
    <w:rsid w:val="2A7228D5"/>
    <w:rsid w:val="2C8B34B2"/>
    <w:rsid w:val="2D5A4C42"/>
    <w:rsid w:val="2E604A10"/>
    <w:rsid w:val="2F601BF4"/>
    <w:rsid w:val="38343179"/>
    <w:rsid w:val="39BF2767"/>
    <w:rsid w:val="3D32476C"/>
    <w:rsid w:val="3F31408E"/>
    <w:rsid w:val="44423968"/>
    <w:rsid w:val="45D56A5E"/>
    <w:rsid w:val="45E5269D"/>
    <w:rsid w:val="4A0A4975"/>
    <w:rsid w:val="4A585A53"/>
    <w:rsid w:val="4BAB333E"/>
    <w:rsid w:val="54E23C18"/>
    <w:rsid w:val="56116B96"/>
    <w:rsid w:val="56C854A7"/>
    <w:rsid w:val="57E64118"/>
    <w:rsid w:val="5CED7387"/>
    <w:rsid w:val="5F340D49"/>
    <w:rsid w:val="5F7C678D"/>
    <w:rsid w:val="61421664"/>
    <w:rsid w:val="6480755F"/>
    <w:rsid w:val="64B427C2"/>
    <w:rsid w:val="658450DD"/>
    <w:rsid w:val="673155C6"/>
    <w:rsid w:val="67DB76E5"/>
    <w:rsid w:val="6B3158B9"/>
    <w:rsid w:val="6C2E1FA5"/>
    <w:rsid w:val="702D46D3"/>
    <w:rsid w:val="708A0CE7"/>
    <w:rsid w:val="73C2668F"/>
    <w:rsid w:val="744432FF"/>
    <w:rsid w:val="768924E2"/>
    <w:rsid w:val="78CC3CF7"/>
    <w:rsid w:val="7A985A8D"/>
    <w:rsid w:val="7AEA0442"/>
    <w:rsid w:val="7B7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8A04B3"/>
  <w15:docId w15:val="{EA8269B3-F122-410D-9B4F-771BC70C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1B32C-58DB-4A94-9AC6-446C8A66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212</Words>
  <Characters>1212</Characters>
  <Application>Microsoft Office Word</Application>
  <DocSecurity>0</DocSecurity>
  <Lines>10</Lines>
  <Paragraphs>2</Paragraphs>
  <ScaleCrop>false</ScaleCrop>
  <Company>苏州美宜电子科技有限公司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think</cp:lastModifiedBy>
  <cp:revision>8</cp:revision>
  <cp:lastPrinted>2019-10-22T06:14:00Z</cp:lastPrinted>
  <dcterms:created xsi:type="dcterms:W3CDTF">2022-12-09T08:29:00Z</dcterms:created>
  <dcterms:modified xsi:type="dcterms:W3CDTF">2022-12-13T02:11:00Z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A321EC79DDD94CAFAA1E557C9465AB4C</vt:lpwstr>
  </property>
</Properties>
</file>